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1DB2A" w14:textId="48C99333" w:rsidR="0011588B" w:rsidRDefault="0011588B">
      <w:pPr>
        <w:rPr>
          <w:b/>
          <w:sz w:val="28"/>
          <w:szCs w:val="28"/>
        </w:rPr>
      </w:pPr>
      <w:r>
        <w:t>(500-word abstract, 100-word summary)</w:t>
      </w:r>
    </w:p>
    <w:p w14:paraId="6E31A243" w14:textId="77777777" w:rsidR="0011588B" w:rsidRDefault="0011588B">
      <w:pPr>
        <w:rPr>
          <w:b/>
          <w:sz w:val="28"/>
          <w:szCs w:val="28"/>
        </w:rPr>
      </w:pPr>
    </w:p>
    <w:p w14:paraId="605E9ECC" w14:textId="77D305D2" w:rsidR="0011588B" w:rsidRPr="0011588B" w:rsidRDefault="0011588B">
      <w:pPr>
        <w:rPr>
          <w:b/>
          <w:sz w:val="28"/>
          <w:szCs w:val="28"/>
        </w:rPr>
      </w:pPr>
      <w:r w:rsidRPr="0011588B">
        <w:rPr>
          <w:b/>
          <w:sz w:val="28"/>
          <w:szCs w:val="28"/>
        </w:rPr>
        <w:t>PICO - The Probe of Inflation and Cosmic Origins</w:t>
      </w:r>
    </w:p>
    <w:p w14:paraId="38DAB43A" w14:textId="77777777" w:rsidR="009F22A5" w:rsidRDefault="009F22A5"/>
    <w:p w14:paraId="04018CBD" w14:textId="77777777" w:rsidR="0011588B" w:rsidRDefault="0011588B">
      <w:r>
        <w:t xml:space="preserve">Brian M. </w:t>
      </w:r>
      <w:proofErr w:type="spellStart"/>
      <w:r>
        <w:t>Sutin</w:t>
      </w:r>
      <w:proofErr w:type="spellEnd"/>
      <w:r>
        <w:t xml:space="preserve">, Amy </w:t>
      </w:r>
      <w:proofErr w:type="spellStart"/>
      <w:r>
        <w:t>Trangsrud</w:t>
      </w:r>
      <w:proofErr w:type="spellEnd"/>
    </w:p>
    <w:p w14:paraId="2F0A3F2D" w14:textId="77777777" w:rsidR="0011588B" w:rsidRDefault="0011588B" w:rsidP="0011588B">
      <w:r w:rsidRPr="008373C5">
        <w:t>Jet Propulsion Laboratory, California Institute</w:t>
      </w:r>
      <w:bookmarkStart w:id="0" w:name="_GoBack"/>
      <w:bookmarkEnd w:id="0"/>
      <w:r w:rsidRPr="008373C5">
        <w:t xml:space="preserve"> of Technology</w:t>
      </w:r>
    </w:p>
    <w:p w14:paraId="4A7C2C66" w14:textId="77777777" w:rsidR="0011588B" w:rsidRDefault="0011588B"/>
    <w:p w14:paraId="7593466B" w14:textId="4A80CE6E" w:rsidR="0011588B" w:rsidRDefault="0011588B">
      <w:r>
        <w:t>Shaul Hanany</w:t>
      </w:r>
    </w:p>
    <w:p w14:paraId="2E015DE6" w14:textId="37267DE3" w:rsidR="0011588B" w:rsidRPr="0011588B" w:rsidRDefault="0011588B">
      <w:pPr>
        <w:rPr>
          <w:rFonts w:ascii="-webkit-standard" w:eastAsia="Times New Roman" w:hAnsi="-webkit-standard"/>
          <w:color w:val="000000"/>
        </w:rPr>
      </w:pPr>
      <w:r>
        <w:rPr>
          <w:rFonts w:ascii="-webkit-standard" w:eastAsia="Times New Roman" w:hAnsi="-webkit-standard"/>
          <w:color w:val="000000"/>
        </w:rPr>
        <w:t>School of Physics and Astronomy and Minnesota Institute for Astrophysics, University of Minnesota</w:t>
      </w:r>
    </w:p>
    <w:p w14:paraId="4DFC2539" w14:textId="77777777" w:rsidR="00DD37D8" w:rsidRDefault="00DD37D8"/>
    <w:p w14:paraId="45C3BACB" w14:textId="2EBCB464" w:rsidR="00B8352C" w:rsidRDefault="008037A4">
      <w:r w:rsidRPr="00A41372">
        <w:t xml:space="preserve">The </w:t>
      </w:r>
      <w:r w:rsidR="00A41372">
        <w:t>Probe of Inflation and Cosmic Origins (PICO</w:t>
      </w:r>
      <w:r w:rsidRPr="00A41372">
        <w:t xml:space="preserve">) is a NASA-funded study </w:t>
      </w:r>
      <w:r w:rsidR="00675B9C">
        <w:t xml:space="preserve">of a Probe-class mission concept. </w:t>
      </w:r>
      <w:r w:rsidR="00B8352C">
        <w:t>The top-level science objectives are to p</w:t>
      </w:r>
      <w:r w:rsidR="00B8352C" w:rsidRPr="001D3988">
        <w:t xml:space="preserve">robe the physics of the </w:t>
      </w:r>
      <w:ins w:id="1" w:author="disbell" w:date="2017-11-07T10:09:00Z">
        <w:r w:rsidR="003D3384">
          <w:t>B</w:t>
        </w:r>
      </w:ins>
      <w:r w:rsidR="00B8352C" w:rsidRPr="001D3988">
        <w:t xml:space="preserve">ig </w:t>
      </w:r>
      <w:ins w:id="2" w:author="disbell" w:date="2017-11-07T10:09:00Z">
        <w:r w:rsidR="003D3384">
          <w:t>B</w:t>
        </w:r>
      </w:ins>
      <w:r w:rsidR="00B8352C" w:rsidRPr="001D3988">
        <w:t xml:space="preserve">ang by measuring the energy scale of </w:t>
      </w:r>
      <w:r w:rsidR="00675B9C">
        <w:t>i</w:t>
      </w:r>
      <w:r w:rsidR="00B8352C" w:rsidRPr="001D3988">
        <w:t>nflation</w:t>
      </w:r>
      <w:r w:rsidR="00B8352C">
        <w:t>, p</w:t>
      </w:r>
      <w:r w:rsidR="00B8352C" w:rsidRPr="001D3988">
        <w:t>robe fundamental physics by measuring the number of light particles in the Universe and the mass of the neutrino</w:t>
      </w:r>
      <w:r w:rsidR="00B8352C">
        <w:t>, to m</w:t>
      </w:r>
      <w:r w:rsidR="00B8352C" w:rsidRPr="001D3988">
        <w:t>easure the reionization history of the Universe</w:t>
      </w:r>
      <w:r w:rsidR="00675B9C">
        <w:t xml:space="preserve">, and to understand the mechanisms of star formation, and the physics of the galactic magnetic field. </w:t>
      </w:r>
    </w:p>
    <w:p w14:paraId="3CA82278" w14:textId="77777777" w:rsidR="001D3988" w:rsidRDefault="001D3988"/>
    <w:p w14:paraId="43869D5F" w14:textId="649F99B0" w:rsidR="001C5C26" w:rsidRPr="001D3988" w:rsidRDefault="002F0FD1">
      <w:r>
        <w:t xml:space="preserve">PICO </w:t>
      </w:r>
      <w:ins w:id="3" w:author="disbell" w:date="2017-11-07T10:09:00Z">
        <w:r w:rsidR="003D3384">
          <w:t>would</w:t>
        </w:r>
      </w:ins>
      <w:r>
        <w:t xml:space="preserve"> have multiple frequency bands between few tens and few hundred GHz</w:t>
      </w:r>
      <w:r w:rsidR="00F3791D">
        <w:t>, and</w:t>
      </w:r>
      <w:r>
        <w:t xml:space="preserve"> </w:t>
      </w:r>
      <w:ins w:id="4" w:author="disbell" w:date="2017-11-07T10:09:00Z">
        <w:r w:rsidR="003D3384">
          <w:t>would</w:t>
        </w:r>
      </w:ins>
      <w:r w:rsidR="00675B9C">
        <w:t xml:space="preserve"> survey the entire sky</w:t>
      </w:r>
      <w:r w:rsidR="004A6A0E">
        <w:t>,</w:t>
      </w:r>
      <w:r w:rsidR="00A15674">
        <w:t xml:space="preserve"> produc</w:t>
      </w:r>
      <w:r w:rsidR="004A6A0E">
        <w:t>ing</w:t>
      </w:r>
      <w:r w:rsidR="00A15674">
        <w:t xml:space="preserve"> maps of the polarization of the cosmic microwave background radiation, of galactic dust, of synchrotron radiation, and of various</w:t>
      </w:r>
      <w:r>
        <w:t xml:space="preserve"> populations of</w:t>
      </w:r>
      <w:r w:rsidR="00A15674">
        <w:t xml:space="preserve"> point sources</w:t>
      </w:r>
      <w:r w:rsidR="009254CD" w:rsidRPr="001D3988">
        <w:t>.</w:t>
      </w:r>
      <w:r w:rsidR="001C5C26">
        <w:t xml:space="preserve"> </w:t>
      </w:r>
    </w:p>
    <w:p w14:paraId="4C0662A0" w14:textId="77777777" w:rsidR="009254CD" w:rsidRPr="001D3988" w:rsidRDefault="009254CD"/>
    <w:p w14:paraId="32D9390B" w14:textId="2CBB7FFF" w:rsidR="00A41372" w:rsidRPr="001D3988" w:rsidRDefault="003D3384">
      <w:ins w:id="5" w:author="disbell" w:date="2017-11-07T10:11:00Z">
        <w:r>
          <w:t>S</w:t>
        </w:r>
      </w:ins>
      <w:r w:rsidR="00033933">
        <w:t xml:space="preserve">everal instrument configurations, optical systems, cooling architectures, and </w:t>
      </w:r>
      <w:r w:rsidR="00033933" w:rsidRPr="001D3988">
        <w:t>detector and readout technologies</w:t>
      </w:r>
      <w:ins w:id="6" w:author="disbell" w:date="2017-11-07T10:11:00Z">
        <w:r>
          <w:t xml:space="preserve"> were co</w:t>
        </w:r>
        <w:r w:rsidR="00D86C75">
          <w:t xml:space="preserve">nsidered in the development of </w:t>
        </w:r>
        <w:r w:rsidR="00A830FB">
          <w:t xml:space="preserve">the </w:t>
        </w:r>
        <w:r>
          <w:t>mission concept</w:t>
        </w:r>
      </w:ins>
      <w:r w:rsidR="00033933">
        <w:t xml:space="preserve">. </w:t>
      </w:r>
      <w:r w:rsidR="005B62DA">
        <w:t xml:space="preserve">We </w:t>
      </w:r>
      <w:ins w:id="7" w:author="disbell" w:date="2017-11-07T10:15:00Z">
        <w:r w:rsidR="006A52C4">
          <w:t xml:space="preserve">will present </w:t>
        </w:r>
      </w:ins>
      <w:r w:rsidR="007B25EA">
        <w:t xml:space="preserve">the current </w:t>
      </w:r>
      <w:ins w:id="8" w:author="disbell" w:date="2017-11-07T10:10:00Z">
        <w:r>
          <w:t xml:space="preserve">baseline </w:t>
        </w:r>
      </w:ins>
      <w:r w:rsidR="007B25EA">
        <w:t>design of the mission</w:t>
      </w:r>
      <w:r>
        <w:t xml:space="preserve"> </w:t>
      </w:r>
      <w:r w:rsidR="007B25EA">
        <w:t xml:space="preserve">and describe </w:t>
      </w:r>
      <w:r w:rsidR="005B62DA">
        <w:t xml:space="preserve">several of our </w:t>
      </w:r>
      <w:r w:rsidR="007B25EA">
        <w:t xml:space="preserve">trade </w:t>
      </w:r>
      <w:r w:rsidR="005B62DA">
        <w:t>stud</w:t>
      </w:r>
      <w:r w:rsidR="007B25EA">
        <w:t>ies</w:t>
      </w:r>
      <w:r w:rsidR="009254CD" w:rsidRPr="001D3988">
        <w:t xml:space="preserve"> </w:t>
      </w:r>
      <w:r w:rsidR="007B25EA">
        <w:t xml:space="preserve">leading to this design. </w:t>
      </w:r>
    </w:p>
    <w:p w14:paraId="526E358C" w14:textId="77777777" w:rsidR="00A41372" w:rsidRPr="00D855DD" w:rsidRDefault="00A41372">
      <w:pPr>
        <w:rPr>
          <w:b/>
        </w:rPr>
      </w:pPr>
    </w:p>
    <w:p w14:paraId="4E9524F4" w14:textId="77777777" w:rsidR="008037A4" w:rsidRDefault="008037A4">
      <w:pPr>
        <w:pBdr>
          <w:bottom w:val="single" w:sz="12" w:space="1" w:color="auto"/>
        </w:pBdr>
      </w:pPr>
    </w:p>
    <w:p w14:paraId="008FE30B" w14:textId="77777777" w:rsidR="00A41372" w:rsidRDefault="00A41372"/>
    <w:p w14:paraId="4E0D221E" w14:textId="5B48408C" w:rsidR="00F609EB" w:rsidRPr="001D3988" w:rsidRDefault="00F609EB" w:rsidP="00F609EB">
      <w:r w:rsidRPr="00A41372">
        <w:t xml:space="preserve">The </w:t>
      </w:r>
      <w:r>
        <w:t>Probe of Inflation and Cosmic Origins (PICO</w:t>
      </w:r>
      <w:r w:rsidRPr="00A41372">
        <w:t xml:space="preserve">) is a NASA-funded study </w:t>
      </w:r>
      <w:r>
        <w:t>of a Probe-class mission concept. The science objectives are to p</w:t>
      </w:r>
      <w:r w:rsidRPr="001D3988">
        <w:t xml:space="preserve">robe the physics of the </w:t>
      </w:r>
      <w:ins w:id="9" w:author="Brian M. Sutin" w:date="2017-11-07T10:55:00Z">
        <w:r w:rsidR="00CB0FBA">
          <w:t>B</w:t>
        </w:r>
      </w:ins>
      <w:r w:rsidRPr="001D3988">
        <w:t xml:space="preserve">ig </w:t>
      </w:r>
      <w:ins w:id="10" w:author="Brian M. Sutin" w:date="2017-11-07T10:55:00Z">
        <w:r w:rsidR="00CB0FBA">
          <w:t>B</w:t>
        </w:r>
      </w:ins>
      <w:r w:rsidRPr="001D3988">
        <w:t xml:space="preserve">ang by measuring the energy scale of </w:t>
      </w:r>
      <w:r>
        <w:t>i</w:t>
      </w:r>
      <w:r w:rsidRPr="001D3988">
        <w:t>nflation</w:t>
      </w:r>
      <w:r>
        <w:t>, p</w:t>
      </w:r>
      <w:r w:rsidRPr="001D3988">
        <w:t xml:space="preserve">robe fundamental physics by measuring the number of light </w:t>
      </w:r>
      <w:proofErr w:type="gramStart"/>
      <w:r w:rsidRPr="001D3988">
        <w:t>particles</w:t>
      </w:r>
      <w:proofErr w:type="gramEnd"/>
      <w:r w:rsidRPr="001D3988">
        <w:t xml:space="preserve"> in the Universe and the mass of the neutrino</w:t>
      </w:r>
      <w:r>
        <w:t>, to m</w:t>
      </w:r>
      <w:r w:rsidRPr="001D3988">
        <w:t>easure the reionization history of the Universe</w:t>
      </w:r>
      <w:r>
        <w:t>, and to understand the mechanisms of star formation, and the physics of the galactic magnetic field. We will describe several of our study</w:t>
      </w:r>
      <w:r w:rsidRPr="001D3988">
        <w:t xml:space="preserve"> trades, including telescope designs, detector and readout technologies, cooling tec</w:t>
      </w:r>
      <w:r w:rsidR="004A6A0E">
        <w:t>hnologies, and mission</w:t>
      </w:r>
      <w:ins w:id="11" w:author="disbell" w:date="2017-11-07T10:12:00Z">
        <w:r w:rsidR="00D86C75">
          <w:t xml:space="preserve"> concept</w:t>
        </w:r>
      </w:ins>
      <w:r w:rsidR="004A6A0E">
        <w:t xml:space="preserve"> designs.</w:t>
      </w:r>
    </w:p>
    <w:p w14:paraId="2A443196" w14:textId="161B902B" w:rsidR="00C61A6E" w:rsidRDefault="00C61A6E"/>
    <w:sectPr w:rsidR="00C61A6E" w:rsidSect="00B604D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AF147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8DEA5" w14:textId="77777777" w:rsidR="006C6972" w:rsidRDefault="006C6972" w:rsidP="0011588B">
      <w:r>
        <w:separator/>
      </w:r>
    </w:p>
  </w:endnote>
  <w:endnote w:type="continuationSeparator" w:id="0">
    <w:p w14:paraId="422E1058" w14:textId="77777777" w:rsidR="006C6972" w:rsidRDefault="006C6972" w:rsidP="001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877B" w14:textId="77777777" w:rsidR="0011588B" w:rsidRDefault="0011588B" w:rsidP="0011588B">
    <w:pPr>
      <w:pStyle w:val="Footer"/>
    </w:pPr>
    <w:proofErr w:type="spellStart"/>
    <w:r w:rsidRPr="008373C5">
      <w:t>Predecisional</w:t>
    </w:r>
    <w:proofErr w:type="spellEnd"/>
    <w:r w:rsidRPr="008373C5">
      <w:t xml:space="preserve"> information for planning and discussion only</w:t>
    </w:r>
  </w:p>
  <w:p w14:paraId="17DF9224" w14:textId="77777777" w:rsidR="0011588B" w:rsidRDefault="001158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DD8F" w14:textId="77777777" w:rsidR="006C6972" w:rsidRDefault="006C6972" w:rsidP="0011588B">
      <w:r>
        <w:separator/>
      </w:r>
    </w:p>
  </w:footnote>
  <w:footnote w:type="continuationSeparator" w:id="0">
    <w:p w14:paraId="5AF27AA8" w14:textId="77777777" w:rsidR="006C6972" w:rsidRDefault="006C6972" w:rsidP="0011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7C37"/>
    <w:multiLevelType w:val="multilevel"/>
    <w:tmpl w:val="2120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54BFB"/>
    <w:multiLevelType w:val="hybridMultilevel"/>
    <w:tmpl w:val="6788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M. Sutin">
    <w15:presenceInfo w15:providerId="None" w15:userId="Brian M. Su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80"/>
    <w:rsid w:val="00033933"/>
    <w:rsid w:val="00053CA1"/>
    <w:rsid w:val="0011588B"/>
    <w:rsid w:val="001C5C26"/>
    <w:rsid w:val="001D3988"/>
    <w:rsid w:val="002F0FD1"/>
    <w:rsid w:val="003D3384"/>
    <w:rsid w:val="003E4280"/>
    <w:rsid w:val="00413806"/>
    <w:rsid w:val="004A6A0E"/>
    <w:rsid w:val="004D3E35"/>
    <w:rsid w:val="00501B50"/>
    <w:rsid w:val="00524BFA"/>
    <w:rsid w:val="00537399"/>
    <w:rsid w:val="005B62DA"/>
    <w:rsid w:val="00675B9C"/>
    <w:rsid w:val="006A52C4"/>
    <w:rsid w:val="006C6972"/>
    <w:rsid w:val="006F4CDC"/>
    <w:rsid w:val="007B25EA"/>
    <w:rsid w:val="008037A4"/>
    <w:rsid w:val="00824068"/>
    <w:rsid w:val="00894258"/>
    <w:rsid w:val="009254CD"/>
    <w:rsid w:val="009D412D"/>
    <w:rsid w:val="009E7DCB"/>
    <w:rsid w:val="009F22A5"/>
    <w:rsid w:val="00A15674"/>
    <w:rsid w:val="00A41372"/>
    <w:rsid w:val="00A830FB"/>
    <w:rsid w:val="00B604D4"/>
    <w:rsid w:val="00B8352C"/>
    <w:rsid w:val="00C41ECE"/>
    <w:rsid w:val="00C61A6E"/>
    <w:rsid w:val="00CB0FBA"/>
    <w:rsid w:val="00D855DD"/>
    <w:rsid w:val="00D86C75"/>
    <w:rsid w:val="00DD37D8"/>
    <w:rsid w:val="00EB6CD1"/>
    <w:rsid w:val="00EF4CF4"/>
    <w:rsid w:val="00EF75F8"/>
    <w:rsid w:val="00F3791D"/>
    <w:rsid w:val="00F609EB"/>
    <w:rsid w:val="00F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FC20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8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1A6E"/>
  </w:style>
  <w:style w:type="paragraph" w:styleId="ListParagraph">
    <w:name w:val="List Paragraph"/>
    <w:basedOn w:val="Normal"/>
    <w:uiPriority w:val="34"/>
    <w:qFormat/>
    <w:rsid w:val="00EF75F8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88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5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88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52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C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C4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8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1A6E"/>
  </w:style>
  <w:style w:type="paragraph" w:styleId="ListParagraph">
    <w:name w:val="List Paragraph"/>
    <w:basedOn w:val="Normal"/>
    <w:uiPriority w:val="34"/>
    <w:qFormat/>
    <w:rsid w:val="00EF75F8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88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5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88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52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C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C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145E297140E45B797E081426A2797" ma:contentTypeVersion="" ma:contentTypeDescription="Create a new document." ma:contentTypeScope="" ma:versionID="160958be7475a95d82e96848130d17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60939-9D1D-4F96-8788-6503AC5D7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B0158-B5C9-4906-8D84-3F3F64363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28B2F-8C9E-49D0-9B0B-35CD995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Jet Propulsion Laboratory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M. Sutin</dc:creator>
  <cp:keywords/>
  <dc:description/>
  <cp:lastModifiedBy>Shaul Hanany</cp:lastModifiedBy>
  <cp:revision>3</cp:revision>
  <dcterms:created xsi:type="dcterms:W3CDTF">2018-04-04T03:19:00Z</dcterms:created>
  <dcterms:modified xsi:type="dcterms:W3CDTF">2018-04-04T03:20:00Z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0x0101008AF145E297140E45B797E081426A2797</vt:lpwstr>
  </property>
</Properties>
</file>